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C8" w:rsidRPr="004669C8" w:rsidRDefault="004669C8" w:rsidP="004669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4669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Újabb könyvtárbusz indul a Tudásközpontból</w:t>
      </w:r>
    </w:p>
    <w:p w:rsidR="004669C8" w:rsidRPr="004669C8" w:rsidRDefault="004669C8" w:rsidP="00466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4669C8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2012. július 17. kedd 07:31</w:t>
      </w:r>
    </w:p>
    <w:p w:rsidR="004669C8" w:rsidRPr="004669C8" w:rsidRDefault="004669C8" w:rsidP="0046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9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Csorba Győző Megyei - Városi Könyvtár Könyvtárbusz No2. </w:t>
      </w:r>
      <w:proofErr w:type="gramStart"/>
      <w:r w:rsidRPr="004669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pályázata</w:t>
      </w:r>
      <w:proofErr w:type="gramEnd"/>
      <w:r w:rsidRPr="004669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eredményes lett azon a kiíráson, </w:t>
      </w:r>
      <w:proofErr w:type="spellStart"/>
      <w:r w:rsidRPr="004669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amelyra</w:t>
      </w:r>
      <w:proofErr w:type="spellEnd"/>
      <w:r w:rsidRPr="004669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az országban hat - elsősorban aprófalvas - megye pályázhatott a 130 millió forintos uniós támogatásra. Végül is két megye: Baranya és Szabolcs-Szatmár-Bereg megyei könyvtárainak pályázata lett eredményes. Mindkét könyvtár 100 százalékos támogatást kapott. </w:t>
      </w:r>
      <w:r w:rsidRPr="004669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4669C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Csorba Győző Megyei - Városi Könyvtár a </w:t>
      </w:r>
      <w:proofErr w:type="gramStart"/>
      <w:r w:rsidRPr="004669C8">
        <w:rPr>
          <w:rFonts w:ascii="Times New Roman" w:eastAsia="Times New Roman" w:hAnsi="Times New Roman" w:cs="Times New Roman"/>
          <w:sz w:val="24"/>
          <w:szCs w:val="24"/>
          <w:lang w:eastAsia="hu-HU"/>
        </w:rPr>
        <w:t>Könyvtárbusz</w:t>
      </w:r>
      <w:proofErr w:type="gramEnd"/>
      <w:r w:rsidRPr="004669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No.2 projekt keretében a legkorszerűbb mozgókönyvtári ellátást tudja majd biztosítani Baranya megye újabb 25 kistelepülésén (az együttműködő települések közül három 1000 fő feletti lélekszámú és 22 község pedig 1000 fő alatti). </w:t>
      </w:r>
    </w:p>
    <w:p w:rsidR="004669C8" w:rsidRPr="004669C8" w:rsidRDefault="004669C8" w:rsidP="0046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9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jármű a Baranya megyei Könyvtárellátási Szolgáltató Rendszer és az élethosszig tartó tanulás korszerű, akadálymentesített és a fogyatékkal élők számára is hozzáférhető helyszínként nyújt könyvtári és információs szolgáltatást, mint közösségi tér szerepköre pedig nagy hangsúlyt kap a fenntartási időszak alatt. A projekt alapján a legmodernebb informatikai és könyvtárszakmai feltételek mellett kezdődik el a könyvtári (Corvina és RFID) és műholdas internet-szolgáltatás, a </w:t>
      </w:r>
      <w:proofErr w:type="spellStart"/>
      <w:r w:rsidRPr="004669C8">
        <w:rPr>
          <w:rFonts w:ascii="Times New Roman" w:eastAsia="Times New Roman" w:hAnsi="Times New Roman" w:cs="Times New Roman"/>
          <w:sz w:val="24"/>
          <w:szCs w:val="24"/>
          <w:lang w:eastAsia="hu-HU"/>
        </w:rPr>
        <w:t>MaNDA</w:t>
      </w:r>
      <w:proofErr w:type="spellEnd"/>
      <w:r w:rsidRPr="004669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 elérése, illetve az interaktív honlap és az aprófalvakban élő új célcsoportok azonnali elérése. A jármű a mohácsi, a pécsi, a siklósi és a </w:t>
      </w:r>
      <w:proofErr w:type="spellStart"/>
      <w:r w:rsidRPr="004669C8">
        <w:rPr>
          <w:rFonts w:ascii="Times New Roman" w:eastAsia="Times New Roman" w:hAnsi="Times New Roman" w:cs="Times New Roman"/>
          <w:sz w:val="24"/>
          <w:szCs w:val="24"/>
          <w:lang w:eastAsia="hu-HU"/>
        </w:rPr>
        <w:t>szentlőrinci</w:t>
      </w:r>
      <w:proofErr w:type="spellEnd"/>
      <w:r w:rsidRPr="004669C8">
        <w:rPr>
          <w:rFonts w:ascii="Times New Roman" w:eastAsia="Times New Roman" w:hAnsi="Times New Roman" w:cs="Times New Roman"/>
          <w:sz w:val="24"/>
          <w:szCs w:val="24"/>
          <w:lang w:eastAsia="hu-HU"/>
        </w:rPr>
        <w:t> kistérségben - kéthetente - 1,5 órát szolgáltat majd a településeken. A projektben résztvevő 25 településen élő népességszám összesen: 11 702 fő, az átlag-lakosságszám: 468 fő.</w:t>
      </w:r>
    </w:p>
    <w:p w:rsidR="004669C8" w:rsidRPr="004669C8" w:rsidRDefault="004669C8" w:rsidP="0046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9C8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megvalósításával Baranya megyében már 100 %-os lesz a könyvtári szolgáltatás mérőszáma. Az újabb 25 település könyvtárbuszos mozgókönyvtári ellátásával pedig a megye összlakosságának 2,9 %-a jut a legkorszerűbb könyvtári és információs szolgáltatáshoz. A használati indikátorokat az alacsony státuszú térségekben - előrelátóan és az országos statisztikák figyelembevételével - tervezte a megyei-városi könyvtár: az első évben a 25 település lakosságának megközelítőleg 6 %-a lesz aktív könyvtárhasználó. A fenntartási időszak végére - évente 1 %-os növekedés mellett - a kistelepülések lakóinak 11 %-a használja majd a minőségi és korszerű könyvtári szolgáltatást.</w:t>
      </w:r>
    </w:p>
    <w:p w:rsidR="004669C8" w:rsidRPr="004669C8" w:rsidRDefault="004669C8" w:rsidP="0046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9C8">
        <w:rPr>
          <w:rFonts w:ascii="Times New Roman" w:eastAsia="Times New Roman" w:hAnsi="Times New Roman" w:cs="Times New Roman"/>
          <w:sz w:val="24"/>
          <w:szCs w:val="24"/>
          <w:lang w:eastAsia="hu-HU"/>
        </w:rPr>
        <w:t>Végül is Baranya megye teljes körű könyvtári ellátásával olyan jól működő Könyvtárellátási Szolgáltató Rendszer jön létre országosan is egyedülálló módon, amely gyorsan reagál az információ-szolgáltatás változásaira és az ellátott kistelepüléseken növeli a műveltség és a tudás fontosságát.</w:t>
      </w:r>
    </w:p>
    <w:p w:rsidR="004669C8" w:rsidRPr="004669C8" w:rsidRDefault="004669C8" w:rsidP="004669C8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3335" cy="13335"/>
            <wp:effectExtent l="0" t="0" r="0" b="0"/>
            <wp:docPr id="2" name="Kép 2" descr="http://www.pecsiujsag.hu/adsadmin/adlog.php?bannerid=341&amp;clientid=475&amp;zoneid=882&amp;source=&amp;block=0&amp;capping=0&amp;cb=4d7b44d6fa8fb2b8937f8f1dfdf7fc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csiujsag.hu/adsadmin/adlog.php?bannerid=341&amp;clientid=475&amp;zoneid=882&amp;source=&amp;block=0&amp;capping=0&amp;cb=4d7b44d6fa8fb2b8937f8f1dfdf7fc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9C8" w:rsidRPr="004669C8" w:rsidRDefault="004669C8" w:rsidP="004669C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bookmarkStart w:id="1" w:name="_GoBack"/>
      <w:bookmarkEnd w:id="1"/>
      <w:r w:rsidRPr="004669C8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:rsidR="00A0442A" w:rsidRDefault="00A0442A"/>
    <w:sectPr w:rsidR="00A04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C8"/>
    <w:rsid w:val="004669C8"/>
    <w:rsid w:val="006A6118"/>
    <w:rsid w:val="007918E6"/>
    <w:rsid w:val="009F3B61"/>
    <w:rsid w:val="00A0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66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466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466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69C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669C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669C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6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669C8"/>
    <w:rPr>
      <w:b/>
      <w:bCs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4669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4669C8"/>
    <w:rPr>
      <w:rFonts w:ascii="Arial" w:eastAsia="Times New Roman" w:hAnsi="Arial" w:cs="Arial"/>
      <w:vanish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669C8"/>
    <w:rPr>
      <w:color w:val="0000FF"/>
      <w:u w:val="single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4669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4669C8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6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66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466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466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69C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669C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669C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6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669C8"/>
    <w:rPr>
      <w:b/>
      <w:bCs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4669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4669C8"/>
    <w:rPr>
      <w:rFonts w:ascii="Arial" w:eastAsia="Times New Roman" w:hAnsi="Arial" w:cs="Arial"/>
      <w:vanish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669C8"/>
    <w:rPr>
      <w:color w:val="0000FF"/>
      <w:u w:val="single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4669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4669C8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6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3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52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5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10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12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77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33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50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83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632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806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2124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19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DDRKTK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Kerekes Imre</dc:creator>
  <cp:lastModifiedBy>dr Kerekes Imre</cp:lastModifiedBy>
  <cp:revision>1</cp:revision>
  <dcterms:created xsi:type="dcterms:W3CDTF">2012-07-17T09:14:00Z</dcterms:created>
  <dcterms:modified xsi:type="dcterms:W3CDTF">2012-07-17T09:15:00Z</dcterms:modified>
</cp:coreProperties>
</file>